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E8" w:rsidRDefault="002821E8" w:rsidP="002821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val="kk-KZ"/>
        </w:rPr>
      </w:pPr>
      <w:proofErr w:type="spellStart"/>
      <w:r w:rsidRPr="00951DFD">
        <w:rPr>
          <w:rFonts w:ascii="Times New Roman" w:hAnsi="Times New Roman"/>
          <w:b/>
          <w:color w:val="000000"/>
          <w:sz w:val="24"/>
          <w:szCs w:val="24"/>
        </w:rPr>
        <w:t>Қазақстан</w:t>
      </w:r>
      <w:proofErr w:type="spellEnd"/>
      <w:r w:rsidRPr="00951D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DFD">
        <w:rPr>
          <w:rFonts w:ascii="Times New Roman" w:hAnsi="Times New Roman"/>
          <w:b/>
          <w:color w:val="000000"/>
          <w:sz w:val="24"/>
          <w:szCs w:val="24"/>
        </w:rPr>
        <w:t>Республикасыны</w:t>
      </w:r>
      <w:proofErr w:type="gramStart"/>
      <w:r w:rsidRPr="00951DFD">
        <w:rPr>
          <w:rFonts w:ascii="Times New Roman" w:hAnsi="Times New Roman"/>
          <w:b/>
          <w:color w:val="000000"/>
          <w:sz w:val="24"/>
          <w:szCs w:val="24"/>
        </w:rPr>
        <w:t>ң</w:t>
      </w:r>
      <w:proofErr w:type="spellEnd"/>
      <w:r w:rsidRPr="00951D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DFD">
        <w:rPr>
          <w:rFonts w:ascii="Times New Roman" w:hAnsi="Times New Roman"/>
          <w:b/>
          <w:color w:val="000000"/>
          <w:sz w:val="24"/>
          <w:szCs w:val="24"/>
        </w:rPr>
        <w:t>Б</w:t>
      </w:r>
      <w:proofErr w:type="gramEnd"/>
      <w:r w:rsidRPr="00951DFD">
        <w:rPr>
          <w:rFonts w:ascii="Times New Roman" w:hAnsi="Times New Roman"/>
          <w:b/>
          <w:color w:val="000000"/>
          <w:sz w:val="24"/>
          <w:szCs w:val="24"/>
        </w:rPr>
        <w:t>ілім</w:t>
      </w:r>
      <w:proofErr w:type="spellEnd"/>
      <w:r w:rsidRPr="00951D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DFD">
        <w:rPr>
          <w:rFonts w:ascii="Times New Roman" w:hAnsi="Times New Roman"/>
          <w:b/>
          <w:color w:val="000000"/>
          <w:sz w:val="24"/>
          <w:szCs w:val="24"/>
        </w:rPr>
        <w:t>және</w:t>
      </w:r>
      <w:proofErr w:type="spellEnd"/>
      <w:r w:rsidRPr="00951D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DFD">
        <w:rPr>
          <w:rFonts w:ascii="Times New Roman" w:hAnsi="Times New Roman"/>
          <w:b/>
          <w:color w:val="000000"/>
          <w:sz w:val="24"/>
          <w:szCs w:val="24"/>
        </w:rPr>
        <w:t>ғылым</w:t>
      </w:r>
      <w:proofErr w:type="spellEnd"/>
      <w:r w:rsidRPr="00951D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DFD">
        <w:rPr>
          <w:rFonts w:ascii="Times New Roman" w:hAnsi="Times New Roman"/>
          <w:b/>
          <w:color w:val="000000"/>
          <w:sz w:val="24"/>
          <w:szCs w:val="24"/>
        </w:rPr>
        <w:t>министрлігі</w:t>
      </w:r>
      <w:proofErr w:type="spellEnd"/>
      <w:r w:rsidRPr="00273282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2821E8" w:rsidRPr="009118E6" w:rsidRDefault="002821E8" w:rsidP="002821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val="kk-KZ"/>
        </w:rPr>
      </w:pPr>
      <w:r w:rsidRPr="007C1E02">
        <w:rPr>
          <w:rFonts w:ascii="Times New Roman" w:hAnsi="Times New Roman"/>
          <w:spacing w:val="2"/>
          <w:sz w:val="24"/>
          <w:szCs w:val="24"/>
          <w:lang w:val="kk-KZ"/>
        </w:rPr>
        <w:t>«</w:t>
      </w:r>
      <w:r>
        <w:rPr>
          <w:rFonts w:ascii="Times New Roman" w:hAnsi="Times New Roman"/>
          <w:spacing w:val="2"/>
          <w:sz w:val="24"/>
          <w:szCs w:val="24"/>
          <w:lang w:val="kk-KZ"/>
        </w:rPr>
        <w:t>Ж.Жабаев бастауыш</w:t>
      </w:r>
      <w:r w:rsidRPr="009118E6">
        <w:rPr>
          <w:rFonts w:ascii="Times New Roman" w:hAnsi="Times New Roman"/>
          <w:spacing w:val="2"/>
          <w:sz w:val="24"/>
          <w:szCs w:val="24"/>
          <w:lang w:val="kk-KZ"/>
        </w:rPr>
        <w:t xml:space="preserve"> мектебі» КММ</w:t>
      </w:r>
    </w:p>
    <w:p w:rsidR="002821E8" w:rsidRPr="009118E6" w:rsidRDefault="002821E8" w:rsidP="002821E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z w:val="24"/>
          <w:szCs w:val="24"/>
          <w:lang w:val="kk-KZ"/>
        </w:rPr>
      </w:pPr>
      <w:r w:rsidRPr="009118E6">
        <w:rPr>
          <w:rFonts w:ascii="Times New Roman" w:hAnsi="Times New Roman"/>
          <w:b/>
          <w:sz w:val="24"/>
          <w:szCs w:val="24"/>
          <w:lang w:val="kk-KZ"/>
        </w:rPr>
        <w:t>Қысқа мерзімді жоспар</w:t>
      </w:r>
    </w:p>
    <w:p w:rsidR="002821E8" w:rsidRPr="009118E6" w:rsidRDefault="002821E8" w:rsidP="002821E8">
      <w:pPr>
        <w:pStyle w:val="a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Қазақ тілі</w:t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0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1" w:author="Арайлым" w:date="2022-05-04T15:05:00Z">
          <w:tblPr>
            <w:tblW w:w="1056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FF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485"/>
        <w:gridCol w:w="3969"/>
        <w:gridCol w:w="4111"/>
        <w:tblGridChange w:id="2">
          <w:tblGrid>
            <w:gridCol w:w="2485"/>
            <w:gridCol w:w="3969"/>
            <w:gridCol w:w="4111"/>
          </w:tblGrid>
        </w:tblGridChange>
      </w:tblGrid>
      <w:tr w:rsidR="002821E8" w:rsidRPr="00E56BD0" w:rsidTr="00FF1B0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  <w:tcPrChange w:id="3" w:author="Арайлым" w:date="2022-05-04T15:05:00Z">
              <w:tcPr>
                <w:tcW w:w="24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45" w:type="dxa"/>
                  <w:left w:w="75" w:type="dxa"/>
                  <w:bottom w:w="45" w:type="dxa"/>
                  <w:right w:w="75" w:type="dxa"/>
                </w:tcMar>
                <w:hideMark/>
              </w:tcPr>
            </w:tcPrChange>
          </w:tcPr>
          <w:p w:rsidR="002821E8" w:rsidRPr="00E56BD0" w:rsidRDefault="002821E8" w:rsidP="00FF1B09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  <w:pPrChange w:id="4" w:author="Арайлым" w:date="2022-05-04T15:05:00Z">
                <w:pPr>
                  <w:spacing w:after="0" w:line="240" w:lineRule="auto"/>
                  <w:textAlignment w:val="baseline"/>
                </w:pPr>
              </w:pPrChange>
            </w:pPr>
            <w:proofErr w:type="spellStart"/>
            <w:r w:rsidRPr="00E56BD0">
              <w:rPr>
                <w:rFonts w:ascii="Times New Roman" w:hAnsi="Times New Roman"/>
                <w:spacing w:val="2"/>
                <w:sz w:val="24"/>
                <w:szCs w:val="24"/>
              </w:rPr>
              <w:t>Бө</w:t>
            </w:r>
            <w:proofErr w:type="gramStart"/>
            <w:r w:rsidRPr="00E56BD0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proofErr w:type="gramEnd"/>
            <w:r w:rsidRPr="00E56BD0">
              <w:rPr>
                <w:rFonts w:ascii="Times New Roman" w:hAnsi="Times New Roman"/>
                <w:spacing w:val="2"/>
                <w:sz w:val="24"/>
                <w:szCs w:val="24"/>
              </w:rPr>
              <w:t>ім</w:t>
            </w:r>
            <w:proofErr w:type="spellEnd"/>
            <w:r w:rsidRPr="00E56BD0">
              <w:rPr>
                <w:rFonts w:ascii="Times New Roman" w:hAnsi="Times New Roman"/>
                <w:spacing w:val="2"/>
                <w:sz w:val="24"/>
                <w:szCs w:val="24"/>
              </w:rPr>
              <w:t>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  <w:tcPrChange w:id="5" w:author="Арайлым" w:date="2022-05-04T15:05:00Z">
              <w:tcPr>
                <w:tcW w:w="8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45" w:type="dxa"/>
                  <w:left w:w="75" w:type="dxa"/>
                  <w:bottom w:w="45" w:type="dxa"/>
                  <w:right w:w="75" w:type="dxa"/>
                </w:tcMar>
                <w:hideMark/>
              </w:tcPr>
            </w:tcPrChange>
          </w:tcPr>
          <w:p w:rsidR="002821E8" w:rsidRPr="00E56BD0" w:rsidRDefault="002821E8" w:rsidP="00FF1B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  <w:pPrChange w:id="6" w:author="Арайлым" w:date="2022-05-04T15:05:00Z">
                <w:pPr>
                  <w:spacing w:after="0" w:line="240" w:lineRule="auto"/>
                </w:pPr>
              </w:pPrChange>
            </w:pPr>
            <w:r w:rsidRPr="00221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 - тіршілік көзі</w:t>
            </w:r>
          </w:p>
        </w:tc>
      </w:tr>
      <w:tr w:rsidR="002821E8" w:rsidRPr="00FF1B09" w:rsidTr="00FF1B0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  <w:tcPrChange w:id="7" w:author="Арайлым" w:date="2022-05-04T15:05:00Z">
              <w:tcPr>
                <w:tcW w:w="24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45" w:type="dxa"/>
                  <w:left w:w="75" w:type="dxa"/>
                  <w:bottom w:w="45" w:type="dxa"/>
                  <w:right w:w="75" w:type="dxa"/>
                </w:tcMar>
                <w:hideMark/>
              </w:tcPr>
            </w:tcPrChange>
          </w:tcPr>
          <w:p w:rsidR="002821E8" w:rsidRPr="00E56BD0" w:rsidRDefault="002821E8" w:rsidP="00FF1B09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  <w:pPrChange w:id="8" w:author="Арайлым" w:date="2022-05-04T15:05:00Z">
                <w:pPr>
                  <w:spacing w:after="0" w:line="240" w:lineRule="auto"/>
                  <w:textAlignment w:val="baseline"/>
                </w:pPr>
              </w:pPrChange>
            </w:pPr>
            <w:proofErr w:type="spellStart"/>
            <w:r w:rsidRPr="00E56BD0">
              <w:rPr>
                <w:rFonts w:ascii="Times New Roman" w:hAnsi="Times New Roman"/>
                <w:spacing w:val="2"/>
                <w:sz w:val="24"/>
                <w:szCs w:val="24"/>
              </w:rPr>
              <w:t>Мұғалімнің</w:t>
            </w:r>
            <w:proofErr w:type="spellEnd"/>
            <w:r w:rsidRPr="00E56BD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 </w:t>
            </w:r>
            <w:proofErr w:type="spellStart"/>
            <w:r w:rsidRPr="00E56BD0">
              <w:rPr>
                <w:rFonts w:ascii="Times New Roman" w:hAnsi="Times New Roman"/>
                <w:spacing w:val="2"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tcPrChange w:id="9" w:author="Арайлым" w:date="2022-05-04T15:05:00Z">
              <w:tcPr>
                <w:tcW w:w="8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45" w:type="dxa"/>
                  <w:left w:w="75" w:type="dxa"/>
                  <w:bottom w:w="45" w:type="dxa"/>
                  <w:right w:w="75" w:type="dxa"/>
                </w:tcMar>
              </w:tcPr>
            </w:tcPrChange>
          </w:tcPr>
          <w:p w:rsidR="00FF1B09" w:rsidRDefault="002821E8" w:rsidP="00FF1B09">
            <w:pPr>
              <w:spacing w:after="0" w:line="240" w:lineRule="auto"/>
              <w:rPr>
                <w:ins w:id="10" w:author="Арайлым" w:date="2022-05-04T15:04:00Z"/>
                <w:rFonts w:ascii="Times New Roman" w:hAnsi="Times New Roman"/>
                <w:color w:val="FFFFFF"/>
                <w:sz w:val="24"/>
                <w:szCs w:val="24"/>
                <w:lang w:val="kk-KZ"/>
              </w:rPr>
              <w:pPrChange w:id="11" w:author="Арайлым" w:date="2022-05-04T15:05:00Z">
                <w:pPr>
                  <w:spacing w:after="0" w:line="240" w:lineRule="auto"/>
                </w:pPr>
              </w:pPrChange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kk-KZ"/>
              </w:rPr>
              <w:t>Мирз</w:t>
            </w:r>
            <w:ins w:id="12" w:author="Арайлым" w:date="2022-05-04T15:04:00Z">
              <w:r w:rsidR="00FF1B09">
                <w:rPr>
                  <w:rFonts w:ascii="Times New Roman" w:hAnsi="Times New Roman"/>
                  <w:color w:val="FFFFFF"/>
                  <w:sz w:val="24"/>
                  <w:szCs w:val="24"/>
                  <w:lang w:val="kk-KZ"/>
                </w:rPr>
                <w:t>Мирзахасова Болсынай Сарыпбековна</w:t>
              </w:r>
            </w:ins>
          </w:p>
          <w:p w:rsidR="002821E8" w:rsidRPr="007113E9" w:rsidRDefault="002821E8" w:rsidP="00FF1B09">
            <w:pPr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val="kk-KZ"/>
              </w:rPr>
              <w:pPrChange w:id="13" w:author="Арайлым" w:date="2022-05-04T15:05:00Z">
                <w:pPr>
                  <w:spacing w:after="0" w:line="240" w:lineRule="auto"/>
                </w:pPr>
              </w:pPrChange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kk-KZ"/>
              </w:rPr>
              <w:t>ах</w:t>
            </w:r>
            <w:r w:rsidR="00FF1B09">
              <w:rPr>
                <w:rFonts w:ascii="Times New Roman" w:hAnsi="Times New Roman"/>
                <w:color w:val="FFFFFF"/>
                <w:sz w:val="24"/>
                <w:szCs w:val="24"/>
                <w:lang w:val="kk-KZ"/>
              </w:rPr>
              <w:t>гне</w:t>
            </w:r>
            <w:r>
              <w:rPr>
                <w:rFonts w:ascii="Times New Roman" w:hAnsi="Times New Roman"/>
                <w:color w:val="FFFFFF"/>
                <w:sz w:val="24"/>
                <w:szCs w:val="24"/>
                <w:lang w:val="kk-KZ"/>
              </w:rPr>
              <w:t>асова Болс</w:t>
            </w:r>
            <w:r w:rsidR="00FF1B09">
              <w:rPr>
                <w:rFonts w:ascii="Times New Roman" w:hAnsi="Times New Roman"/>
                <w:color w:val="FFFFFF"/>
                <w:sz w:val="24"/>
                <w:szCs w:val="24"/>
                <w:lang w:val="kk-KZ"/>
              </w:rPr>
              <w:t>рплпр</w:t>
            </w:r>
            <w:r>
              <w:rPr>
                <w:rFonts w:ascii="Times New Roman" w:hAnsi="Times New Roman"/>
                <w:color w:val="FFFFFF"/>
                <w:sz w:val="24"/>
                <w:szCs w:val="24"/>
                <w:lang w:val="kk-KZ"/>
              </w:rPr>
              <w:t>ынай Сарыпбековна</w:t>
            </w:r>
          </w:p>
        </w:tc>
      </w:tr>
      <w:tr w:rsidR="002821E8" w:rsidRPr="00E56BD0" w:rsidTr="00FF1B0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  <w:tcPrChange w:id="14" w:author="Арайлым" w:date="2022-05-04T15:05:00Z">
              <w:tcPr>
                <w:tcW w:w="24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45" w:type="dxa"/>
                  <w:left w:w="75" w:type="dxa"/>
                  <w:bottom w:w="45" w:type="dxa"/>
                  <w:right w:w="75" w:type="dxa"/>
                </w:tcMar>
                <w:hideMark/>
              </w:tcPr>
            </w:tcPrChange>
          </w:tcPr>
          <w:p w:rsidR="002821E8" w:rsidRPr="00E56BD0" w:rsidRDefault="002821E8" w:rsidP="00FF1B09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  <w:pPrChange w:id="15" w:author="Арайлым" w:date="2022-05-04T15:05:00Z">
                <w:pPr>
                  <w:spacing w:after="0" w:line="240" w:lineRule="auto"/>
                  <w:textAlignment w:val="baseline"/>
                </w:pPr>
              </w:pPrChange>
            </w:pPr>
            <w:proofErr w:type="spellStart"/>
            <w:r w:rsidRPr="00E56BD0">
              <w:rPr>
                <w:rFonts w:ascii="Times New Roman" w:hAnsi="Times New Roman"/>
                <w:spacing w:val="2"/>
                <w:sz w:val="24"/>
                <w:szCs w:val="24"/>
              </w:rPr>
              <w:t>Кү</w:t>
            </w:r>
            <w:proofErr w:type="gramStart"/>
            <w:r w:rsidRPr="00E56BD0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proofErr w:type="gramEnd"/>
            <w:r w:rsidRPr="00E56BD0">
              <w:rPr>
                <w:rFonts w:ascii="Times New Roman" w:hAnsi="Times New Roman"/>
                <w:spacing w:val="2"/>
                <w:sz w:val="24"/>
                <w:szCs w:val="24"/>
              </w:rPr>
              <w:t>і</w:t>
            </w:r>
            <w:proofErr w:type="spellEnd"/>
            <w:r w:rsidRPr="00E56BD0">
              <w:rPr>
                <w:rFonts w:ascii="Times New Roman" w:hAnsi="Times New Roman"/>
                <w:spacing w:val="2"/>
                <w:sz w:val="24"/>
                <w:szCs w:val="24"/>
              </w:rPr>
              <w:t>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  <w:tcPrChange w:id="16" w:author="Арайлым" w:date="2022-05-04T15:05:00Z">
              <w:tcPr>
                <w:tcW w:w="8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45" w:type="dxa"/>
                  <w:left w:w="75" w:type="dxa"/>
                  <w:bottom w:w="45" w:type="dxa"/>
                  <w:right w:w="75" w:type="dxa"/>
                </w:tcMar>
                <w:hideMark/>
              </w:tcPr>
            </w:tcPrChange>
          </w:tcPr>
          <w:p w:rsidR="002821E8" w:rsidRPr="007113E9" w:rsidRDefault="002821E8" w:rsidP="00FF1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PrChange w:id="17" w:author="Арайлым" w:date="2022-05-04T15:05:00Z">
                <w:pPr>
                  <w:spacing w:after="0" w:line="240" w:lineRule="auto"/>
                </w:pPr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>13.04.2022</w:t>
            </w:r>
          </w:p>
        </w:tc>
      </w:tr>
      <w:tr w:rsidR="002821E8" w:rsidRPr="00E56BD0" w:rsidTr="00FF1B0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  <w:tcPrChange w:id="18" w:author="Арайлым" w:date="2022-05-04T15:05:00Z">
              <w:tcPr>
                <w:tcW w:w="24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45" w:type="dxa"/>
                  <w:left w:w="75" w:type="dxa"/>
                  <w:bottom w:w="45" w:type="dxa"/>
                  <w:right w:w="75" w:type="dxa"/>
                </w:tcMar>
                <w:hideMark/>
              </w:tcPr>
            </w:tcPrChange>
          </w:tcPr>
          <w:p w:rsidR="002821E8" w:rsidRPr="00E56BD0" w:rsidRDefault="002821E8" w:rsidP="00FF1B09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pPrChange w:id="19" w:author="Арайлым" w:date="2022-05-04T15:05:00Z">
                <w:pPr>
                  <w:spacing w:after="0" w:line="240" w:lineRule="auto"/>
                  <w:textAlignment w:val="baseline"/>
                </w:pPr>
              </w:pPrChange>
            </w:pPr>
            <w:proofErr w:type="spellStart"/>
            <w:r w:rsidRPr="00E56BD0">
              <w:rPr>
                <w:rFonts w:ascii="Times New Roman" w:hAnsi="Times New Roman"/>
                <w:spacing w:val="2"/>
                <w:sz w:val="24"/>
                <w:szCs w:val="24"/>
              </w:rPr>
              <w:t>Сынып</w:t>
            </w:r>
            <w:proofErr w:type="spellEnd"/>
            <w:r w:rsidRPr="00E56BD0">
              <w:rPr>
                <w:rFonts w:ascii="Times New Roman" w:hAnsi="Times New Roman"/>
                <w:spacing w:val="2"/>
                <w:sz w:val="24"/>
                <w:szCs w:val="24"/>
              </w:rPr>
              <w:t>:</w:t>
            </w:r>
            <w:r w:rsidRPr="00E56BD0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E56BD0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  <w:tcPrChange w:id="20" w:author="Арайлым" w:date="2022-05-04T15:05:00Z"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45" w:type="dxa"/>
                  <w:left w:w="75" w:type="dxa"/>
                  <w:bottom w:w="45" w:type="dxa"/>
                  <w:right w:w="75" w:type="dxa"/>
                </w:tcMar>
                <w:hideMark/>
              </w:tcPr>
            </w:tcPrChange>
          </w:tcPr>
          <w:p w:rsidR="002821E8" w:rsidRPr="00625B93" w:rsidRDefault="002821E8" w:rsidP="00FF1B09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pPrChange w:id="21" w:author="Арайлым" w:date="2022-05-04T15:05:00Z">
                <w:pPr>
                  <w:spacing w:after="0" w:line="240" w:lineRule="auto"/>
                  <w:textAlignment w:val="baseline"/>
                </w:pPr>
              </w:pPrChange>
            </w:pPr>
            <w:proofErr w:type="spellStart"/>
            <w:r w:rsidRPr="00E56BD0">
              <w:rPr>
                <w:rFonts w:ascii="Times New Roman" w:hAnsi="Times New Roman"/>
                <w:spacing w:val="2"/>
                <w:sz w:val="24"/>
                <w:szCs w:val="24"/>
              </w:rPr>
              <w:t>Қатысушылар</w:t>
            </w:r>
            <w:proofErr w:type="spellEnd"/>
            <w:r w:rsidRPr="00E56BD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саны: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  <w:tcPrChange w:id="22" w:author="Арайлым" w:date="2022-05-04T15:05:00Z">
              <w:tcPr>
                <w:tcW w:w="4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45" w:type="dxa"/>
                  <w:left w:w="75" w:type="dxa"/>
                  <w:bottom w:w="45" w:type="dxa"/>
                  <w:right w:w="75" w:type="dxa"/>
                </w:tcMar>
                <w:hideMark/>
              </w:tcPr>
            </w:tcPrChange>
          </w:tcPr>
          <w:p w:rsidR="002821E8" w:rsidRPr="00E56BD0" w:rsidRDefault="002821E8" w:rsidP="00FF1B09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  <w:pPrChange w:id="23" w:author="Арайлым" w:date="2022-05-04T15:05:00Z">
                <w:pPr>
                  <w:spacing w:after="0" w:line="240" w:lineRule="auto"/>
                  <w:textAlignment w:val="baseline"/>
                </w:pPr>
              </w:pPrChange>
            </w:pPr>
            <w:proofErr w:type="spellStart"/>
            <w:r w:rsidRPr="00E56BD0">
              <w:rPr>
                <w:rFonts w:ascii="Times New Roman" w:hAnsi="Times New Roman"/>
                <w:spacing w:val="2"/>
                <w:sz w:val="24"/>
                <w:szCs w:val="24"/>
              </w:rPr>
              <w:t>Қатыспағандар</w:t>
            </w:r>
            <w:proofErr w:type="spellEnd"/>
            <w:r w:rsidRPr="00E56BD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саны:</w:t>
            </w:r>
          </w:p>
        </w:tc>
      </w:tr>
      <w:tr w:rsidR="002821E8" w:rsidRPr="00E56BD0" w:rsidTr="00FF1B0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  <w:tcPrChange w:id="24" w:author="Арайлым" w:date="2022-05-04T15:05:00Z">
              <w:tcPr>
                <w:tcW w:w="24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45" w:type="dxa"/>
                  <w:left w:w="75" w:type="dxa"/>
                  <w:bottom w:w="45" w:type="dxa"/>
                  <w:right w:w="75" w:type="dxa"/>
                </w:tcMar>
                <w:hideMark/>
              </w:tcPr>
            </w:tcPrChange>
          </w:tcPr>
          <w:p w:rsidR="002821E8" w:rsidRPr="00E56BD0" w:rsidRDefault="002821E8" w:rsidP="00FF1B09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  <w:pPrChange w:id="25" w:author="Арайлым" w:date="2022-05-04T15:05:00Z">
                <w:pPr>
                  <w:spacing w:after="0" w:line="240" w:lineRule="auto"/>
                  <w:textAlignment w:val="baseline"/>
                </w:pPr>
              </w:pPrChange>
            </w:pPr>
            <w:proofErr w:type="spellStart"/>
            <w:r w:rsidRPr="00E56BD0">
              <w:rPr>
                <w:rFonts w:ascii="Times New Roman" w:hAnsi="Times New Roman"/>
                <w:spacing w:val="2"/>
                <w:sz w:val="24"/>
                <w:szCs w:val="24"/>
              </w:rPr>
              <w:t>Сабақтың</w:t>
            </w:r>
            <w:proofErr w:type="spellEnd"/>
            <w:r w:rsidRPr="00E56BD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56BD0">
              <w:rPr>
                <w:rFonts w:ascii="Times New Roman" w:hAnsi="Times New Roman"/>
                <w:spacing w:val="2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  <w:tcPrChange w:id="26" w:author="Арайлым" w:date="2022-05-04T15:05:00Z">
              <w:tcPr>
                <w:tcW w:w="8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45" w:type="dxa"/>
                  <w:left w:w="75" w:type="dxa"/>
                  <w:bottom w:w="45" w:type="dxa"/>
                  <w:right w:w="75" w:type="dxa"/>
                </w:tcMar>
                <w:hideMark/>
              </w:tcPr>
            </w:tcPrChange>
          </w:tcPr>
          <w:p w:rsidR="002821E8" w:rsidRPr="00E56BD0" w:rsidRDefault="002821E8" w:rsidP="00FF1B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  <w:pPrChange w:id="27" w:author="Арайлым" w:date="2022-05-04T15:05:00Z">
                <w:pPr>
                  <w:spacing w:after="0" w:line="240" w:lineRule="auto"/>
                </w:pPr>
              </w:pPrChange>
            </w:pPr>
            <w:r w:rsidRPr="00814B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және туынды сын есім</w:t>
            </w:r>
          </w:p>
        </w:tc>
      </w:tr>
      <w:tr w:rsidR="002821E8" w:rsidRPr="00FF1B09" w:rsidTr="00FF1B0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  <w:tcPrChange w:id="28" w:author="Арайлым" w:date="2022-05-04T15:05:00Z">
              <w:tcPr>
                <w:tcW w:w="24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45" w:type="dxa"/>
                  <w:left w:w="75" w:type="dxa"/>
                  <w:bottom w:w="45" w:type="dxa"/>
                  <w:right w:w="75" w:type="dxa"/>
                </w:tcMar>
                <w:hideMark/>
              </w:tcPr>
            </w:tcPrChange>
          </w:tcPr>
          <w:p w:rsidR="002821E8" w:rsidRPr="00E56BD0" w:rsidRDefault="002821E8" w:rsidP="00FF1B09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pPrChange w:id="29" w:author="Арайлым" w:date="2022-05-04T15:05:00Z">
                <w:pPr>
                  <w:spacing w:after="0" w:line="240" w:lineRule="auto"/>
                  <w:textAlignment w:val="baseline"/>
                </w:pPr>
              </w:pPrChange>
            </w:pPr>
            <w:r w:rsidRPr="00E56BD0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  <w:tcPrChange w:id="30" w:author="Арайлым" w:date="2022-05-04T15:05:00Z">
              <w:tcPr>
                <w:tcW w:w="8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45" w:type="dxa"/>
                  <w:left w:w="75" w:type="dxa"/>
                  <w:bottom w:w="45" w:type="dxa"/>
                  <w:right w:w="75" w:type="dxa"/>
                </w:tcMar>
                <w:hideMark/>
              </w:tcPr>
            </w:tcPrChange>
          </w:tcPr>
          <w:p w:rsidR="002821E8" w:rsidRDefault="002821E8" w:rsidP="00FF1B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  <w:pPrChange w:id="31" w:author="Арайлым" w:date="2022-05-04T15:05:00Z">
                <w:pPr>
                  <w:shd w:val="clear" w:color="auto" w:fill="FFFFFF"/>
                  <w:spacing w:after="0" w:line="240" w:lineRule="auto"/>
                  <w:textAlignment w:val="baseline"/>
                </w:pPr>
              </w:pPrChange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3.2.3.1.Мәтін мазмұны бойынша пікір білдіруге бағытталған сұрақтар құрастыру және жауап беру</w:t>
            </w:r>
          </w:p>
          <w:p w:rsidR="002821E8" w:rsidRPr="007646C6" w:rsidRDefault="002821E8" w:rsidP="00FF1B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  <w:pPrChange w:id="32" w:author="Арайлым" w:date="2022-05-04T15:05:00Z">
                <w:pPr>
                  <w:shd w:val="clear" w:color="auto" w:fill="FFFFFF"/>
                  <w:spacing w:after="0" w:line="240" w:lineRule="auto"/>
                  <w:textAlignment w:val="baseline"/>
                </w:pPr>
              </w:pPrChange>
            </w:pPr>
            <w:r w:rsidRPr="007646C6">
              <w:rPr>
                <w:rFonts w:ascii="Times New Roman" w:hAnsi="Times New Roman"/>
                <w:sz w:val="24"/>
                <w:szCs w:val="24"/>
                <w:lang w:val="kk-KZ"/>
              </w:rPr>
              <w:t>3.4.2.4* негізгі, туынды зат есім/сын есім/етістікті анықтау</w:t>
            </w:r>
          </w:p>
        </w:tc>
      </w:tr>
      <w:tr w:rsidR="002821E8" w:rsidRPr="00E56BD0" w:rsidTr="00FF1B0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  <w:tcPrChange w:id="33" w:author="Арайлым" w:date="2022-05-04T15:05:00Z">
              <w:tcPr>
                <w:tcW w:w="24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45" w:type="dxa"/>
                  <w:left w:w="75" w:type="dxa"/>
                  <w:bottom w:w="45" w:type="dxa"/>
                  <w:right w:w="75" w:type="dxa"/>
                </w:tcMar>
                <w:hideMark/>
              </w:tcPr>
            </w:tcPrChange>
          </w:tcPr>
          <w:p w:rsidR="002821E8" w:rsidRDefault="002821E8" w:rsidP="00FF1B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pPrChange w:id="34" w:author="Арайлым" w:date="2022-05-04T15:05:00Z">
                <w:pPr>
                  <w:shd w:val="clear" w:color="auto" w:fill="FFFFFF"/>
                  <w:spacing w:after="0" w:line="240" w:lineRule="auto"/>
                  <w:textAlignment w:val="baseline"/>
                </w:pPr>
              </w:pPrChange>
            </w:pPr>
            <w:r w:rsidRPr="002821E8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Сабақтың мақсаты</w:t>
            </w:r>
          </w:p>
          <w:p w:rsidR="002821E8" w:rsidRDefault="002821E8" w:rsidP="00FF1B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pPrChange w:id="35" w:author="Арайлым" w:date="2022-05-04T15:05:00Z">
                <w:pPr>
                  <w:shd w:val="clear" w:color="auto" w:fill="FFFFFF"/>
                  <w:spacing w:after="0" w:line="240" w:lineRule="auto"/>
                  <w:textAlignment w:val="baseline"/>
                </w:pPr>
              </w:pPrChange>
            </w:pPr>
          </w:p>
          <w:p w:rsidR="002821E8" w:rsidRDefault="002821E8" w:rsidP="00FF1B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pPrChange w:id="36" w:author="Арайлым" w:date="2022-05-04T15:05:00Z">
                <w:pPr>
                  <w:shd w:val="clear" w:color="auto" w:fill="FFFFFF"/>
                  <w:spacing w:after="0" w:line="240" w:lineRule="auto"/>
                  <w:textAlignment w:val="baseline"/>
                </w:pPr>
              </w:pPrChange>
            </w:pPr>
          </w:p>
          <w:p w:rsidR="002821E8" w:rsidRDefault="002821E8" w:rsidP="00FF1B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pPrChange w:id="37" w:author="Арайлым" w:date="2022-05-04T15:05:00Z">
                <w:pPr>
                  <w:shd w:val="clear" w:color="auto" w:fill="FFFFFF"/>
                  <w:spacing w:after="0" w:line="240" w:lineRule="auto"/>
                  <w:textAlignment w:val="baseline"/>
                </w:pPr>
              </w:pPrChange>
            </w:pPr>
          </w:p>
          <w:p w:rsidR="002821E8" w:rsidRDefault="002821E8" w:rsidP="00FF1B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pPrChange w:id="38" w:author="Арайлым" w:date="2022-05-04T15:05:00Z">
                <w:pPr>
                  <w:shd w:val="clear" w:color="auto" w:fill="FFFFFF"/>
                  <w:spacing w:after="0" w:line="240" w:lineRule="auto"/>
                  <w:textAlignment w:val="baseline"/>
                </w:pPr>
              </w:pPrChange>
            </w:pPr>
          </w:p>
          <w:p w:rsidR="002821E8" w:rsidRDefault="002821E8" w:rsidP="00FF1B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pPrChange w:id="39" w:author="Арайлым" w:date="2022-05-04T15:05:00Z">
                <w:pPr>
                  <w:shd w:val="clear" w:color="auto" w:fill="FFFFFF"/>
                  <w:spacing w:after="0" w:line="240" w:lineRule="auto"/>
                  <w:textAlignment w:val="baseline"/>
                </w:pPr>
              </w:pPrChange>
            </w:pPr>
          </w:p>
          <w:p w:rsidR="002821E8" w:rsidRDefault="002821E8" w:rsidP="00FF1B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pPrChange w:id="40" w:author="Арайлым" w:date="2022-05-04T15:05:00Z">
                <w:pPr>
                  <w:shd w:val="clear" w:color="auto" w:fill="FFFFFF"/>
                  <w:spacing w:after="0" w:line="240" w:lineRule="auto"/>
                  <w:textAlignment w:val="baseline"/>
                </w:pPr>
              </w:pPrChange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Бағалау критерийлері</w:t>
            </w:r>
          </w:p>
          <w:p w:rsidR="002821E8" w:rsidRDefault="002821E8" w:rsidP="00FF1B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pPrChange w:id="41" w:author="Арайлым" w:date="2022-05-04T15:05:00Z">
                <w:pPr>
                  <w:shd w:val="clear" w:color="auto" w:fill="FFFFFF"/>
                  <w:spacing w:after="0" w:line="240" w:lineRule="auto"/>
                  <w:textAlignment w:val="baseline"/>
                </w:pPr>
              </w:pPrChange>
            </w:pPr>
          </w:p>
          <w:p w:rsidR="002821E8" w:rsidRDefault="002821E8" w:rsidP="00FF1B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pPrChange w:id="42" w:author="Арайлым" w:date="2022-05-04T15:05:00Z">
                <w:pPr>
                  <w:shd w:val="clear" w:color="auto" w:fill="FFFFFF"/>
                  <w:spacing w:after="0" w:line="240" w:lineRule="auto"/>
                  <w:textAlignment w:val="baseline"/>
                </w:pPr>
              </w:pPrChange>
            </w:pPr>
          </w:p>
          <w:p w:rsidR="002821E8" w:rsidRPr="007113E9" w:rsidRDefault="002821E8" w:rsidP="00FF1B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pPrChange w:id="43" w:author="Арайлым" w:date="2022-05-04T15:05:00Z">
                <w:pPr>
                  <w:shd w:val="clear" w:color="auto" w:fill="FFFFFF"/>
                  <w:spacing w:after="0" w:line="240" w:lineRule="auto"/>
                  <w:textAlignment w:val="baseline"/>
                </w:pPr>
              </w:pPrChange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Құндылықтарды дарыту</w:t>
            </w:r>
          </w:p>
          <w:p w:rsidR="002821E8" w:rsidRDefault="002821E8" w:rsidP="00FF1B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pPrChange w:id="44" w:author="Арайлым" w:date="2022-05-04T15:05:00Z">
                <w:pPr>
                  <w:shd w:val="clear" w:color="auto" w:fill="FFFFFF"/>
                  <w:spacing w:after="0" w:line="240" w:lineRule="auto"/>
                  <w:textAlignment w:val="baseline"/>
                </w:pPr>
              </w:pPrChange>
            </w:pPr>
          </w:p>
          <w:p w:rsidR="002821E8" w:rsidRDefault="002821E8" w:rsidP="00FF1B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pPrChange w:id="45" w:author="Арайлым" w:date="2022-05-04T15:05:00Z">
                <w:pPr>
                  <w:shd w:val="clear" w:color="auto" w:fill="FFFFFF"/>
                  <w:spacing w:after="0" w:line="240" w:lineRule="auto"/>
                  <w:textAlignment w:val="baseline"/>
                </w:pPr>
              </w:pPrChange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Пәнаралық байланыстар</w:t>
            </w:r>
            <w:r w:rsidRPr="002821E8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:</w:t>
            </w:r>
          </w:p>
          <w:p w:rsidR="002821E8" w:rsidRDefault="002821E8" w:rsidP="00FF1B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pPrChange w:id="46" w:author="Арайлым" w:date="2022-05-04T15:05:00Z">
                <w:pPr>
                  <w:shd w:val="clear" w:color="auto" w:fill="FFFFFF"/>
                  <w:spacing w:after="0" w:line="240" w:lineRule="auto"/>
                  <w:textAlignment w:val="baseline"/>
                </w:pPr>
              </w:pPrChange>
            </w:pPr>
          </w:p>
          <w:p w:rsidR="002821E8" w:rsidRDefault="002821E8" w:rsidP="00FF1B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pPrChange w:id="47" w:author="Арайлым" w:date="2022-05-04T15:05:00Z">
                <w:pPr>
                  <w:shd w:val="clear" w:color="auto" w:fill="FFFFFF"/>
                  <w:spacing w:after="0" w:line="240" w:lineRule="auto"/>
                  <w:textAlignment w:val="baseline"/>
                </w:pPr>
              </w:pPrChange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Акт қолдану дағдылары</w:t>
            </w:r>
          </w:p>
          <w:p w:rsidR="002821E8" w:rsidRDefault="002821E8" w:rsidP="00FF1B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pPrChange w:id="48" w:author="Арайлым" w:date="2022-05-04T15:05:00Z">
                <w:pPr>
                  <w:shd w:val="clear" w:color="auto" w:fill="FFFFFF"/>
                  <w:spacing w:after="0" w:line="240" w:lineRule="auto"/>
                  <w:textAlignment w:val="baseline"/>
                </w:pPr>
              </w:pPrChange>
            </w:pPr>
          </w:p>
          <w:p w:rsidR="002821E8" w:rsidRDefault="002821E8" w:rsidP="00FF1B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pPrChange w:id="49" w:author="Арайлым" w:date="2022-05-04T15:05:00Z">
                <w:pPr>
                  <w:shd w:val="clear" w:color="auto" w:fill="FFFFFF"/>
                  <w:spacing w:after="0" w:line="240" w:lineRule="auto"/>
                  <w:textAlignment w:val="baseline"/>
                </w:pPr>
              </w:pPrChange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lastRenderedPageBreak/>
              <w:t xml:space="preserve"> Ресурстар</w:t>
            </w:r>
          </w:p>
          <w:p w:rsidR="002821E8" w:rsidRDefault="002821E8" w:rsidP="00FF1B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pPrChange w:id="50" w:author="Арайлым" w:date="2022-05-04T15:05:00Z">
                <w:pPr>
                  <w:shd w:val="clear" w:color="auto" w:fill="FFFFFF"/>
                  <w:spacing w:after="0" w:line="240" w:lineRule="auto"/>
                  <w:textAlignment w:val="baseline"/>
                </w:pPr>
              </w:pPrChange>
            </w:pPr>
          </w:p>
          <w:p w:rsidR="002821E8" w:rsidRPr="007113E9" w:rsidRDefault="002821E8" w:rsidP="00FF1B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pPrChange w:id="51" w:author="Арайлым" w:date="2022-05-04T15:05:00Z">
                <w:pPr>
                  <w:shd w:val="clear" w:color="auto" w:fill="FFFFFF"/>
                  <w:spacing w:after="0" w:line="240" w:lineRule="auto"/>
                  <w:textAlignment w:val="baseline"/>
                </w:pPr>
              </w:pPrChange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  <w:tcPrChange w:id="52" w:author="Арайлым" w:date="2022-05-04T15:05:00Z">
              <w:tcPr>
                <w:tcW w:w="8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45" w:type="dxa"/>
                  <w:left w:w="75" w:type="dxa"/>
                  <w:bottom w:w="45" w:type="dxa"/>
                  <w:right w:w="75" w:type="dxa"/>
                </w:tcMar>
                <w:hideMark/>
              </w:tcPr>
            </w:tcPrChange>
          </w:tcPr>
          <w:p w:rsidR="002821E8" w:rsidRPr="007646C6" w:rsidRDefault="002821E8" w:rsidP="00FF1B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  <w:pPrChange w:id="53" w:author="Арайлым" w:date="2022-05-04T15:05:00Z">
                <w:pPr>
                  <w:shd w:val="clear" w:color="auto" w:fill="FFFFFF"/>
                  <w:spacing w:after="0" w:line="240" w:lineRule="auto"/>
                  <w:textAlignment w:val="baseline"/>
                </w:pPr>
              </w:pPrChange>
            </w:pPr>
            <w:r w:rsidRPr="007646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Барлық оқушылар:</w:t>
            </w:r>
            <w:r w:rsidRPr="007646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сөйлемнен сын есімді табады</w:t>
            </w:r>
            <w:r w:rsidRPr="007646C6">
              <w:rPr>
                <w:rFonts w:ascii="Times New Roman" w:hAnsi="Times New Roman"/>
                <w:sz w:val="24"/>
                <w:szCs w:val="24"/>
                <w:lang w:val="kk-KZ"/>
              </w:rPr>
              <w:t>, негізгі және туынды сын есімді анықтай алады.</w:t>
            </w:r>
          </w:p>
          <w:p w:rsidR="002821E8" w:rsidRPr="007646C6" w:rsidRDefault="002821E8" w:rsidP="00FF1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  <w:pPrChange w:id="54" w:author="Арайлым" w:date="2022-05-04T15:05:00Z">
                <w:pPr>
                  <w:spacing w:after="0" w:line="240" w:lineRule="auto"/>
                </w:pPr>
              </w:pPrChange>
            </w:pPr>
            <w:r w:rsidRPr="007646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Көптеген оқушылар: </w:t>
            </w:r>
            <w:r w:rsidRPr="007646C6">
              <w:rPr>
                <w:rFonts w:ascii="Times New Roman" w:hAnsi="Times New Roman"/>
                <w:sz w:val="24"/>
                <w:szCs w:val="24"/>
                <w:lang w:val="kk-KZ"/>
              </w:rPr>
              <w:t>сұрақтарға жауап беріп, мәтіннен сын есімдерді таба</w:t>
            </w:r>
            <w:r w:rsidRPr="007646C6">
              <w:rPr>
                <w:rFonts w:ascii="Times New Roman" w:hAnsi="Times New Roman"/>
                <w:lang w:val="kk-KZ"/>
              </w:rPr>
              <w:t xml:space="preserve"> </w:t>
            </w:r>
            <w:r w:rsidRPr="007646C6">
              <w:rPr>
                <w:rFonts w:ascii="Times New Roman" w:hAnsi="Times New Roman"/>
                <w:sz w:val="24"/>
                <w:szCs w:val="24"/>
                <w:lang w:val="kk-KZ"/>
              </w:rPr>
              <w:t>алады.</w:t>
            </w:r>
          </w:p>
          <w:p w:rsidR="002821E8" w:rsidRDefault="002821E8" w:rsidP="00FF1B09">
            <w:pPr>
              <w:rPr>
                <w:rFonts w:ascii="Times New Roman" w:hAnsi="Times New Roman"/>
                <w:sz w:val="24"/>
                <w:szCs w:val="24"/>
                <w:lang w:val="kk-KZ"/>
              </w:rPr>
              <w:pPrChange w:id="55" w:author="Арайлым" w:date="2022-05-04T15:05:00Z">
                <w:pPr/>
              </w:pPrChange>
            </w:pPr>
            <w:r w:rsidRPr="007646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оқушылар:</w:t>
            </w:r>
            <w:r w:rsidRPr="007646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054DB8">
              <w:rPr>
                <w:rFonts w:ascii="Times New Roman" w:hAnsi="Times New Roman"/>
                <w:sz w:val="24"/>
                <w:szCs w:val="24"/>
                <w:lang w:val="kk-KZ"/>
              </w:rPr>
              <w:t>ын есімнің түрлеріне мысалдар келтір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7646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алады. </w:t>
            </w:r>
          </w:p>
          <w:p w:rsidR="002821E8" w:rsidRDefault="002821E8" w:rsidP="00FF1B09">
            <w:pPr>
              <w:rPr>
                <w:rFonts w:ascii="Times New Roman" w:hAnsi="Times New Roman"/>
                <w:sz w:val="24"/>
                <w:szCs w:val="24"/>
                <w:lang w:val="kk-KZ"/>
              </w:rPr>
              <w:pPrChange w:id="56" w:author="Арайлым" w:date="2022-05-04T15:05:00Z">
                <w:pPr/>
              </w:pPrChange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Мәтінді түсініп оқиды,негізгі ойды табады.</w:t>
            </w:r>
          </w:p>
          <w:p w:rsidR="002821E8" w:rsidRDefault="002821E8" w:rsidP="00FF1B09">
            <w:pPr>
              <w:rPr>
                <w:rFonts w:ascii="Times New Roman" w:hAnsi="Times New Roman"/>
                <w:sz w:val="24"/>
                <w:szCs w:val="24"/>
                <w:lang w:val="kk-KZ"/>
              </w:rPr>
              <w:pPrChange w:id="57" w:author="Арайлым" w:date="2022-05-04T15:05:00Z">
                <w:pPr/>
              </w:pPrChange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 бойынша сұрақтар құрастырады , жауап береді.</w:t>
            </w:r>
          </w:p>
          <w:p w:rsidR="002821E8" w:rsidRDefault="002821E8" w:rsidP="00FF1B09">
            <w:pPr>
              <w:rPr>
                <w:rFonts w:ascii="Times New Roman" w:hAnsi="Times New Roman"/>
                <w:sz w:val="24"/>
                <w:szCs w:val="24"/>
                <w:lang w:val="kk-KZ"/>
              </w:rPr>
              <w:pPrChange w:id="58" w:author="Арайлым" w:date="2022-05-04T15:05:00Z">
                <w:pPr/>
              </w:pPrChange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Оқуға,білімге деген құштарлығын арттырып,еңбекке баулу.</w:t>
            </w:r>
          </w:p>
          <w:p w:rsidR="002821E8" w:rsidRDefault="002821E8" w:rsidP="00FF1B09">
            <w:pPr>
              <w:rPr>
                <w:rFonts w:ascii="Times New Roman" w:hAnsi="Times New Roman"/>
                <w:sz w:val="24"/>
                <w:szCs w:val="24"/>
                <w:lang w:val="kk-KZ"/>
              </w:rPr>
              <w:pPrChange w:id="59" w:author="Арайлым" w:date="2022-05-04T15:05:00Z">
                <w:pPr/>
              </w:pPrChange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және жұпта,топта жұмыс жасау ынтымақтастық</w:t>
            </w:r>
          </w:p>
          <w:p w:rsidR="002821E8" w:rsidRDefault="002821E8" w:rsidP="00FF1B09">
            <w:pPr>
              <w:rPr>
                <w:rFonts w:ascii="Times New Roman" w:hAnsi="Times New Roman"/>
                <w:sz w:val="24"/>
                <w:szCs w:val="24"/>
                <w:lang w:val="kk-KZ"/>
              </w:rPr>
              <w:pPrChange w:id="60" w:author="Арайлым" w:date="2022-05-04T15:05:00Z">
                <w:pPr/>
              </w:pPrChange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Жаратылыстану,дуниетану, әдебиеттік оқу,музыка</w:t>
            </w:r>
          </w:p>
          <w:p w:rsidR="002821E8" w:rsidRDefault="002821E8" w:rsidP="00FF1B09">
            <w:pPr>
              <w:rPr>
                <w:rFonts w:ascii="Times New Roman" w:hAnsi="Times New Roman"/>
                <w:sz w:val="24"/>
                <w:szCs w:val="24"/>
                <w:lang w:val="kk-KZ"/>
              </w:rPr>
              <w:pPrChange w:id="61" w:author="Арайлым" w:date="2022-05-04T15:05:00Z">
                <w:pPr/>
              </w:pPrChange>
            </w:pPr>
          </w:p>
          <w:p w:rsidR="002821E8" w:rsidRDefault="002821E8" w:rsidP="00FF1B09">
            <w:pPr>
              <w:rPr>
                <w:rFonts w:ascii="Times New Roman" w:hAnsi="Times New Roman"/>
                <w:sz w:val="24"/>
                <w:szCs w:val="24"/>
                <w:lang w:val="kk-KZ"/>
              </w:rPr>
              <w:pPrChange w:id="62" w:author="Арайлым" w:date="2022-05-04T15:05:00Z">
                <w:pPr/>
              </w:pPrChange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Интернет-ресурстар,дерек қордан және интернеттен сабаққа қатысты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ақпаратты іздеу</w:t>
            </w:r>
          </w:p>
          <w:p w:rsidR="002821E8" w:rsidRDefault="002821E8" w:rsidP="00FF1B09">
            <w:pPr>
              <w:rPr>
                <w:rFonts w:ascii="Times New Roman" w:hAnsi="Times New Roman"/>
                <w:sz w:val="24"/>
                <w:szCs w:val="24"/>
                <w:lang w:val="kk-KZ"/>
              </w:rPr>
              <w:pPrChange w:id="63" w:author="Арайлым" w:date="2022-05-04T15:05:00Z">
                <w:pPr/>
              </w:pPrChange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Интерактивті тақта,жұмыс дәптері,стикер,видео материялдар,постер,кері байланыс</w:t>
            </w:r>
          </w:p>
          <w:p w:rsidR="002821E8" w:rsidRPr="007113E9" w:rsidRDefault="002821E8" w:rsidP="00FF1B09">
            <w:pPr>
              <w:rPr>
                <w:rFonts w:ascii="Times New Roman" w:hAnsi="Times New Roman"/>
                <w:sz w:val="24"/>
                <w:szCs w:val="24"/>
                <w:lang w:val="kk-KZ"/>
              </w:rPr>
              <w:pPrChange w:id="64" w:author="Арайлым" w:date="2022-05-04T15:05:00Z">
                <w:pPr/>
              </w:pPrChange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Су-тіршілік көзі</w:t>
            </w:r>
          </w:p>
        </w:tc>
      </w:tr>
    </w:tbl>
    <w:p w:rsidR="002821E8" w:rsidRPr="00E56BD0" w:rsidRDefault="00FF1B09" w:rsidP="002821E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  <w:lang w:val="kk-KZ"/>
        </w:rPr>
      </w:pPr>
      <w:ins w:id="65" w:author="Арайлым" w:date="2022-05-04T15:05:00Z">
        <w:r>
          <w:rPr>
            <w:rFonts w:ascii="Times New Roman" w:hAnsi="Times New Roman"/>
            <w:spacing w:val="2"/>
            <w:sz w:val="24"/>
            <w:szCs w:val="24"/>
            <w:lang w:val="kk-KZ"/>
          </w:rPr>
          <w:lastRenderedPageBreak/>
          <w:br w:type="textWrapping" w:clear="all"/>
        </w:r>
      </w:ins>
      <w:r w:rsidR="002821E8" w:rsidRPr="00B86A12">
        <w:rPr>
          <w:rFonts w:ascii="Times New Roman" w:hAnsi="Times New Roman"/>
          <w:spacing w:val="2"/>
          <w:sz w:val="24"/>
          <w:szCs w:val="24"/>
          <w:lang w:val="kk-KZ"/>
        </w:rPr>
        <w:t>Сабақтың барысы</w:t>
      </w:r>
    </w:p>
    <w:tbl>
      <w:tblPr>
        <w:tblStyle w:val="a4"/>
        <w:tblW w:w="15413" w:type="dxa"/>
        <w:tblLayout w:type="fixed"/>
        <w:tblLook w:val="04A0" w:firstRow="1" w:lastRow="0" w:firstColumn="1" w:lastColumn="0" w:noHBand="0" w:noVBand="1"/>
      </w:tblPr>
      <w:tblGrid>
        <w:gridCol w:w="1333"/>
        <w:gridCol w:w="3804"/>
        <w:gridCol w:w="255"/>
        <w:gridCol w:w="1679"/>
        <w:gridCol w:w="2100"/>
        <w:gridCol w:w="1104"/>
        <w:gridCol w:w="160"/>
        <w:gridCol w:w="4978"/>
      </w:tblGrid>
      <w:tr w:rsidR="002821E8" w:rsidRPr="00B86A12" w:rsidTr="00625B93">
        <w:trPr>
          <w:gridAfter w:val="1"/>
          <w:wAfter w:w="4978" w:type="dxa"/>
          <w:trHeight w:val="144"/>
        </w:trPr>
        <w:tc>
          <w:tcPr>
            <w:tcW w:w="1333" w:type="dxa"/>
            <w:hideMark/>
          </w:tcPr>
          <w:p w:rsidR="002821E8" w:rsidRPr="00B86A12" w:rsidRDefault="002821E8" w:rsidP="00625B93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B86A12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Сабақтың кезеңі/ уақыт</w:t>
            </w:r>
          </w:p>
        </w:tc>
        <w:tc>
          <w:tcPr>
            <w:tcW w:w="4059" w:type="dxa"/>
            <w:gridSpan w:val="2"/>
            <w:hideMark/>
          </w:tcPr>
          <w:p w:rsidR="002821E8" w:rsidRPr="00B86A12" w:rsidRDefault="002821E8" w:rsidP="00625B93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E56BD0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Педагогтің</w:t>
            </w:r>
            <w:r w:rsidRPr="00B86A12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  әрекеті</w:t>
            </w:r>
          </w:p>
        </w:tc>
        <w:tc>
          <w:tcPr>
            <w:tcW w:w="1679" w:type="dxa"/>
            <w:hideMark/>
          </w:tcPr>
          <w:p w:rsidR="002821E8" w:rsidRPr="00B86A12" w:rsidRDefault="002821E8" w:rsidP="00625B93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B86A12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2100" w:type="dxa"/>
            <w:hideMark/>
          </w:tcPr>
          <w:p w:rsidR="002821E8" w:rsidRPr="00B86A12" w:rsidRDefault="002821E8" w:rsidP="00625B93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B86A12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264" w:type="dxa"/>
            <w:gridSpan w:val="2"/>
            <w:hideMark/>
          </w:tcPr>
          <w:p w:rsidR="002821E8" w:rsidRPr="00B86A12" w:rsidRDefault="002821E8" w:rsidP="00625B93">
            <w:pPr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B86A12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Ресурстар</w:t>
            </w:r>
          </w:p>
        </w:tc>
      </w:tr>
      <w:tr w:rsidR="002821E8" w:rsidRPr="00FF1B09" w:rsidTr="00625B93">
        <w:trPr>
          <w:gridAfter w:val="1"/>
          <w:wAfter w:w="4978" w:type="dxa"/>
          <w:trHeight w:val="144"/>
        </w:trPr>
        <w:tc>
          <w:tcPr>
            <w:tcW w:w="1333" w:type="dxa"/>
            <w:hideMark/>
          </w:tcPr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</w:t>
            </w:r>
          </w:p>
          <w:p w:rsidR="002821E8" w:rsidRPr="002D5455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2821E8" w:rsidRPr="002D5455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2D5455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Өткен білімді еске түсіру</w:t>
            </w:r>
          </w:p>
          <w:p w:rsidR="002821E8" w:rsidRPr="002D5455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2D5455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455">
              <w:rPr>
                <w:rFonts w:ascii="Times New Roman" w:hAnsi="Times New Roman"/>
                <w:sz w:val="24"/>
                <w:szCs w:val="24"/>
                <w:lang w:val="kk-KZ"/>
              </w:rPr>
              <w:t>8 мин</w:t>
            </w: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2D5455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4059" w:type="dxa"/>
            <w:gridSpan w:val="2"/>
            <w:hideMark/>
          </w:tcPr>
          <w:p w:rsidR="002821E8" w:rsidRDefault="002821E8" w:rsidP="00625B93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D5455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Ынтымақтастық атмосферасын </w:t>
            </w:r>
            <w:r w:rsidRPr="002D5455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қалыптаст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ыру ширату жаттығуымен өтеді.</w:t>
            </w:r>
          </w:p>
          <w:p w:rsidR="002821E8" w:rsidRDefault="002821E8" w:rsidP="00625B93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821E8" w:rsidRDefault="002821E8" w:rsidP="00625B93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821E8" w:rsidRDefault="002821E8" w:rsidP="00625B93">
            <w:pPr>
              <w:pStyle w:val="a5"/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Топтық жұмыс</w:t>
            </w:r>
          </w:p>
          <w:p w:rsidR="002821E8" w:rsidRDefault="002821E8" w:rsidP="00625B93">
            <w:pPr>
              <w:pStyle w:val="a5"/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1-топ</w:t>
            </w:r>
          </w:p>
          <w:p w:rsidR="002821E8" w:rsidRDefault="002821E8" w:rsidP="00625B93">
            <w:pPr>
              <w:pStyle w:val="a5"/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Берілген сөздерді негізгі және туынды сын есімдерге топтастырып жазу</w:t>
            </w:r>
          </w:p>
          <w:p w:rsidR="002821E8" w:rsidRDefault="002821E8" w:rsidP="00625B93">
            <w:pPr>
              <w:pStyle w:val="a5"/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2-топ</w:t>
            </w:r>
          </w:p>
          <w:p w:rsidR="002821E8" w:rsidRDefault="002821E8" w:rsidP="00625B93">
            <w:pPr>
              <w:pStyle w:val="a5"/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Сызбалар бойынша сөйлем құру</w:t>
            </w:r>
          </w:p>
          <w:p w:rsidR="002821E8" w:rsidRDefault="002821E8" w:rsidP="00625B93">
            <w:pPr>
              <w:pStyle w:val="a5"/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3-топ</w:t>
            </w:r>
          </w:p>
          <w:p w:rsidR="002821E8" w:rsidRDefault="002821E8" w:rsidP="00625B93">
            <w:pPr>
              <w:pStyle w:val="a5"/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7C1E02"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«Мазайка</w:t>
            </w:r>
            <w:r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»әдісі бойынша көктем көрінісін құрып,көріністен сын есім сөздерін тауып жазу</w:t>
            </w:r>
          </w:p>
          <w:p w:rsidR="002821E8" w:rsidRPr="007C1E02" w:rsidRDefault="002821E8" w:rsidP="00625B93">
            <w:pPr>
              <w:pStyle w:val="a5"/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7C1E02"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(</w:t>
            </w:r>
            <w:r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ҚБ</w:t>
            </w:r>
            <w:r w:rsidRPr="007C1E02"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)’’</w:t>
            </w:r>
            <w:r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Басбармақ</w:t>
            </w:r>
            <w:r w:rsidRPr="007C1E02"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’’ </w:t>
            </w:r>
            <w:r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әдісі.</w:t>
            </w:r>
          </w:p>
          <w:p w:rsidR="002821E8" w:rsidRPr="002D5455" w:rsidRDefault="002821E8" w:rsidP="00625B93">
            <w:pPr>
              <w:pStyle w:val="Default"/>
              <w:rPr>
                <w:b/>
                <w:lang w:val="kk-KZ"/>
              </w:rPr>
            </w:pPr>
            <w:r w:rsidRPr="002D5455">
              <w:rPr>
                <w:b/>
                <w:lang w:val="kk-KZ"/>
              </w:rPr>
              <w:t xml:space="preserve"> </w:t>
            </w:r>
          </w:p>
          <w:p w:rsidR="002821E8" w:rsidRDefault="002821E8" w:rsidP="00625B93">
            <w:pPr>
              <w:pStyle w:val="Default"/>
              <w:rPr>
                <w:b/>
                <w:lang w:val="kk-KZ"/>
              </w:rPr>
            </w:pPr>
            <w:r w:rsidRPr="00A72A2A">
              <w:rPr>
                <w:b/>
                <w:lang w:val="kk-KZ"/>
              </w:rPr>
              <w:t xml:space="preserve">Оқу материалын жариялау </w:t>
            </w:r>
          </w:p>
          <w:p w:rsidR="002821E8" w:rsidRDefault="002821E8" w:rsidP="00625B93">
            <w:pPr>
              <w:pStyle w:val="Default"/>
              <w:rPr>
                <w:lang w:val="kk-KZ"/>
              </w:rPr>
            </w:pPr>
            <w:r w:rsidRPr="007C1E02">
              <w:rPr>
                <w:lang w:val="kk-KZ"/>
              </w:rPr>
              <w:t>“</w:t>
            </w:r>
            <w:r>
              <w:rPr>
                <w:lang w:val="kk-KZ"/>
              </w:rPr>
              <w:t>Сұрақ-жауап</w:t>
            </w:r>
            <w:r w:rsidRPr="007C1E02">
              <w:rPr>
                <w:lang w:val="kk-KZ"/>
              </w:rPr>
              <w:t xml:space="preserve">” </w:t>
            </w:r>
            <w:r>
              <w:rPr>
                <w:lang w:val="kk-KZ"/>
              </w:rPr>
              <w:t>әдісі</w:t>
            </w:r>
          </w:p>
          <w:p w:rsidR="002821E8" w:rsidRPr="002821E8" w:rsidRDefault="002821E8" w:rsidP="00625B93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-Біз қандай бөлімді өтіп жатырмыз</w:t>
            </w:r>
            <w:r w:rsidRPr="007C1E02">
              <w:rPr>
                <w:lang w:val="kk-KZ"/>
              </w:rPr>
              <w:t>?</w:t>
            </w:r>
          </w:p>
          <w:p w:rsidR="002821E8" w:rsidRDefault="002821E8" w:rsidP="00625B93">
            <w:pPr>
              <w:pStyle w:val="Default"/>
              <w:rPr>
                <w:lang w:val="kk-KZ"/>
              </w:rPr>
            </w:pPr>
            <w:r w:rsidRPr="002821E8">
              <w:rPr>
                <w:lang w:val="kk-KZ"/>
              </w:rPr>
              <w:t>-</w:t>
            </w:r>
            <w:r>
              <w:rPr>
                <w:lang w:val="kk-KZ"/>
              </w:rPr>
              <w:t xml:space="preserve">Олай болса су туралы толық мәлімет алу үшін экранға назар </w:t>
            </w:r>
            <w:r>
              <w:rPr>
                <w:lang w:val="kk-KZ"/>
              </w:rPr>
              <w:lastRenderedPageBreak/>
              <w:t>аударайық.</w:t>
            </w:r>
          </w:p>
          <w:p w:rsidR="002821E8" w:rsidRDefault="002821E8" w:rsidP="00625B93">
            <w:pPr>
              <w:pStyle w:val="Default"/>
              <w:rPr>
                <w:lang w:val="kk-KZ"/>
              </w:rPr>
            </w:pPr>
          </w:p>
          <w:p w:rsidR="002821E8" w:rsidRPr="007C1E02" w:rsidRDefault="002821E8" w:rsidP="00625B93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Бейнежазба</w:t>
            </w:r>
            <w:r w:rsidRPr="007C1E02">
              <w:rPr>
                <w:lang w:val="kk-KZ"/>
              </w:rPr>
              <w:t>”</w:t>
            </w:r>
            <w:r>
              <w:rPr>
                <w:lang w:val="kk-KZ"/>
              </w:rPr>
              <w:t>Су тіршілік көзі</w:t>
            </w:r>
            <w:r w:rsidRPr="007C1E02">
              <w:rPr>
                <w:lang w:val="kk-KZ"/>
              </w:rPr>
              <w:t>”</w:t>
            </w:r>
          </w:p>
          <w:p w:rsidR="002821E8" w:rsidRPr="007C1E02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2D5455" w:rsidRDefault="002821E8" w:rsidP="00625B93">
            <w:pPr>
              <w:pStyle w:val="Default"/>
              <w:rPr>
                <w:lang w:val="kk-KZ"/>
              </w:rPr>
            </w:pPr>
            <w:r w:rsidRPr="002D5455">
              <w:rPr>
                <w:lang w:val="kk-KZ"/>
              </w:rPr>
              <w:t>Сабақ мақсаты жария етіледі.</w:t>
            </w:r>
            <w:r w:rsidRPr="002D5455">
              <w:rPr>
                <w:b/>
                <w:lang w:val="kk-KZ"/>
              </w:rPr>
              <w:t xml:space="preserve"> </w:t>
            </w:r>
          </w:p>
        </w:tc>
        <w:tc>
          <w:tcPr>
            <w:tcW w:w="1679" w:type="dxa"/>
          </w:tcPr>
          <w:p w:rsidR="002821E8" w:rsidRPr="002D5455" w:rsidRDefault="002821E8" w:rsidP="002821E8">
            <w:pPr>
              <w:pStyle w:val="Default"/>
              <w:numPr>
                <w:ilvl w:val="0"/>
                <w:numId w:val="1"/>
              </w:numPr>
              <w:ind w:left="0"/>
              <w:rPr>
                <w:color w:val="auto"/>
                <w:lang w:val="kk-KZ"/>
              </w:rPr>
            </w:pPr>
            <w:r w:rsidRPr="002D5455">
              <w:rPr>
                <w:color w:val="auto"/>
                <w:lang w:val="kk-KZ"/>
              </w:rPr>
              <w:lastRenderedPageBreak/>
              <w:t>Жаттығу жасайды.</w:t>
            </w:r>
          </w:p>
          <w:p w:rsidR="002821E8" w:rsidRPr="002D5455" w:rsidRDefault="002821E8" w:rsidP="00625B93">
            <w:pPr>
              <w:pStyle w:val="Default"/>
              <w:rPr>
                <w:color w:val="auto"/>
                <w:lang w:val="kk-KZ"/>
              </w:rPr>
            </w:pPr>
          </w:p>
          <w:p w:rsidR="002821E8" w:rsidRPr="002D5455" w:rsidRDefault="002821E8" w:rsidP="00625B93">
            <w:pPr>
              <w:pStyle w:val="Default"/>
              <w:rPr>
                <w:color w:val="auto"/>
                <w:lang w:val="kk-KZ"/>
              </w:rPr>
            </w:pPr>
          </w:p>
          <w:p w:rsidR="002821E8" w:rsidRPr="002D5455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Топқа бірігеді.</w:t>
            </w:r>
          </w:p>
          <w:p w:rsidR="002821E8" w:rsidRPr="002D5455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2D5455">
              <w:rPr>
                <w:rFonts w:ascii="Times New Roman" w:hAnsi="Times New Roman"/>
                <w:sz w:val="24"/>
                <w:szCs w:val="24"/>
                <w:lang w:val="kk-KZ"/>
              </w:rPr>
              <w:t>ақырыпқа қатысты сұрақтарға жауап береді.</w:t>
            </w:r>
          </w:p>
          <w:p w:rsidR="002821E8" w:rsidRPr="002D5455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2D5455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2D5455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2D5455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</w:tcPr>
          <w:p w:rsidR="002821E8" w:rsidRPr="002D5455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2D5455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2D5455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2D5455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2D5455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7A5A65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5A65">
              <w:rPr>
                <w:rFonts w:ascii="Times New Roman" w:hAnsi="Times New Roman"/>
                <w:sz w:val="24"/>
                <w:szCs w:val="24"/>
                <w:lang w:val="kk-KZ"/>
              </w:rPr>
              <w:t>Жауабын толықтыру, тиімді кері байланыс жасау.</w:t>
            </w:r>
          </w:p>
          <w:p w:rsidR="002821E8" w:rsidRPr="002D5455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64" w:type="dxa"/>
            <w:gridSpan w:val="2"/>
          </w:tcPr>
          <w:p w:rsidR="002821E8" w:rsidRPr="002D5455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2D5455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2D5455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821E8" w:rsidRPr="00E56BD0" w:rsidTr="00625B93">
        <w:trPr>
          <w:gridAfter w:val="1"/>
          <w:wAfter w:w="4978" w:type="dxa"/>
          <w:trHeight w:val="144"/>
        </w:trPr>
        <w:tc>
          <w:tcPr>
            <w:tcW w:w="1333" w:type="dxa"/>
          </w:tcPr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Жаңа білім</w:t>
            </w:r>
          </w:p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 мин</w:t>
            </w:r>
          </w:p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Бекіту</w:t>
            </w:r>
          </w:p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15-мин</w:t>
            </w:r>
          </w:p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275D24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275D24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275D24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275D24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275D24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275D24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275D24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Қорыту</w:t>
            </w:r>
          </w:p>
          <w:p w:rsidR="002821E8" w:rsidRPr="00275D24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3-мин</w:t>
            </w:r>
          </w:p>
        </w:tc>
        <w:tc>
          <w:tcPr>
            <w:tcW w:w="4059" w:type="dxa"/>
            <w:gridSpan w:val="2"/>
          </w:tcPr>
          <w:p w:rsidR="002821E8" w:rsidRPr="00F2123F" w:rsidRDefault="002821E8" w:rsidP="00625B93">
            <w:pPr>
              <w:pStyle w:val="Default"/>
              <w:rPr>
                <w:color w:val="auto"/>
                <w:lang w:val="kk-KZ"/>
              </w:rPr>
            </w:pPr>
            <w:r w:rsidRPr="00F2123F">
              <w:rPr>
                <w:b/>
                <w:color w:val="auto"/>
                <w:lang w:val="kk-KZ"/>
              </w:rPr>
              <w:lastRenderedPageBreak/>
              <w:t xml:space="preserve">(Ұ, Т) 1- тапсырма </w:t>
            </w:r>
          </w:p>
          <w:p w:rsidR="002821E8" w:rsidRPr="00F2123F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  <w:r w:rsidRPr="00F2123F">
              <w:rPr>
                <w:b/>
                <w:lang w:val="kk-KZ"/>
              </w:rPr>
              <w:t>А) 17-жаттығу.</w:t>
            </w: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Ертегіні тізбектей оқыту</w:t>
            </w:r>
          </w:p>
          <w:p w:rsidR="002821E8" w:rsidRPr="007C1E02" w:rsidRDefault="002821E8" w:rsidP="00625B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1E0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Ыстық орындық</w:t>
            </w:r>
            <w:r w:rsidRPr="007C1E0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”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әдісі бойынша  талдау.</w:t>
            </w:r>
          </w:p>
          <w:p w:rsidR="002821E8" w:rsidRPr="00F2123F" w:rsidRDefault="002821E8" w:rsidP="00625B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212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F473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 бойынша бір-біріңе сұрақ қой</w:t>
            </w:r>
            <w:r w:rsidRPr="00F212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ыңдар</w:t>
            </w:r>
            <w:r w:rsidRPr="00F473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2821E8" w:rsidRPr="00F2123F" w:rsidRDefault="002821E8" w:rsidP="00625B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212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F473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Ертегідегі негізгі ойды анықта</w:t>
            </w:r>
            <w:r w:rsidRPr="00F212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ңдар</w:t>
            </w:r>
            <w:r w:rsidRPr="00F473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2821E8" w:rsidRPr="00F2123F" w:rsidRDefault="002821E8" w:rsidP="00625B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212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F473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 болмаса не болатынын елестетіп көр және оны айтып бер</w:t>
            </w:r>
            <w:r w:rsidRPr="00F212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іңдер</w:t>
            </w:r>
            <w:r w:rsidRPr="00F473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:rsidR="002821E8" w:rsidRPr="00F2123F" w:rsidRDefault="002821E8" w:rsidP="00625B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12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Су -&gt; бу -&gt;жаңбыр. Осы үшеуін байланыстырып әңгімелеңдер.</w:t>
            </w:r>
            <w:r w:rsidRPr="00F21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21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Ж: </w:t>
            </w:r>
            <w:r w:rsidRPr="00F21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Негізгі ой: су болмаса, Жерде тіршілік те тоқтайтынын түсіну. </w:t>
            </w:r>
            <w:r w:rsidRPr="00F473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 болмаса</w:t>
            </w:r>
            <w:r w:rsidRPr="00F212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жан-жануарлар қырылады, өсімдіктер қурап қалады. Тіршілік тоқтайды. Күн ыстықта су буға айналады, будан бұлт жиналып, жаңбыр болып жерге жауады.</w:t>
            </w:r>
          </w:p>
          <w:p w:rsidR="002821E8" w:rsidRPr="007C1E02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(ҚБ)</w:t>
            </w:r>
            <w:r w:rsidRPr="007C1E02">
              <w:rPr>
                <w:rFonts w:ascii="Times New Roman" w:hAnsi="Times New Roman"/>
                <w:sz w:val="24"/>
                <w:szCs w:val="24"/>
                <w:lang w:val="kk-KZ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Бағдаршам түстері</w:t>
            </w:r>
            <w:r w:rsidRPr="007C1E02">
              <w:rPr>
                <w:rFonts w:ascii="Times New Roman" w:hAnsi="Times New Roman"/>
                <w:sz w:val="24"/>
                <w:szCs w:val="24"/>
                <w:lang w:val="kk-KZ"/>
              </w:rPr>
              <w:t>”</w:t>
            </w: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</w:t>
            </w: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E02">
              <w:rPr>
                <w:rFonts w:ascii="Times New Roman" w:hAnsi="Times New Roman"/>
                <w:sz w:val="24"/>
                <w:szCs w:val="24"/>
                <w:lang w:val="kk-KZ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Жау-жау жаңбыр </w:t>
            </w:r>
            <w:r w:rsidRPr="002821E8">
              <w:rPr>
                <w:rFonts w:ascii="Times New Roman" w:hAnsi="Times New Roman"/>
                <w:sz w:val="24"/>
                <w:szCs w:val="24"/>
                <w:lang w:val="kk-KZ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әніне билеу.</w:t>
            </w:r>
          </w:p>
          <w:p w:rsidR="002821E8" w:rsidRPr="00F42803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F2123F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</w:p>
          <w:p w:rsidR="002821E8" w:rsidRPr="00F2123F" w:rsidRDefault="002821E8" w:rsidP="00625B93">
            <w:pPr>
              <w:framePr w:hSpace="180" w:wrap="around" w:vAnchor="text" w:hAnchor="margin" w:xAlign="center" w:y="12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1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(Т, Д) 2-тапсырмада дәптермен жұмыс </w:t>
            </w:r>
            <w:r w:rsidRPr="00F21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жүзеге асырылады. </w:t>
            </w:r>
          </w:p>
          <w:p w:rsidR="002821E8" w:rsidRPr="00F2123F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1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18-жаттығу. </w:t>
            </w:r>
            <w:r w:rsidRPr="00F21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821E8" w:rsidRPr="00F2123F" w:rsidRDefault="002821E8" w:rsidP="00625B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212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Мәтінді көркем жазыңдар.</w:t>
            </w:r>
          </w:p>
          <w:p w:rsidR="002821E8" w:rsidRPr="006B7521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752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Сын есімдерді тап. Оларды сын есімнің негізгі және туынды </w:t>
            </w:r>
          </w:p>
          <w:p w:rsidR="002821E8" w:rsidRPr="00F2123F" w:rsidRDefault="002821E8" w:rsidP="00625B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821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түрлеріне ажырат</w:t>
            </w:r>
            <w:r w:rsidRPr="00F212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ыңдар</w:t>
            </w:r>
            <w:r w:rsidRPr="002821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2821E8" w:rsidRPr="00F2123F" w:rsidRDefault="002821E8" w:rsidP="00625B93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F2123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Негізгі сын есім: </w:t>
            </w:r>
            <w:r w:rsidRPr="00D20373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әдемі</w:t>
            </w:r>
            <w:r w:rsidRPr="00F2123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, </w:t>
            </w: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F2123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Туынды сын есім: а</w:t>
            </w:r>
            <w:r w:rsidRPr="00D20373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қша</w:t>
            </w:r>
            <w:r w:rsidRPr="00F2123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,</w:t>
            </w:r>
            <w:r w:rsidRPr="00D20373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 жидекті</w:t>
            </w:r>
            <w:r w:rsidRPr="00F2123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,</w:t>
            </w:r>
            <w:r w:rsidRPr="00D20373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F2123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көңілді.</w:t>
            </w:r>
          </w:p>
          <w:p w:rsidR="002821E8" w:rsidRPr="00F42803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F42803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F42803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Жұптық жұмыс.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</w:t>
            </w:r>
            <w:r w:rsidRPr="002821E8">
              <w:rPr>
                <w:rFonts w:ascii="Times New Roman" w:hAnsi="Times New Roman"/>
                <w:sz w:val="24"/>
                <w:szCs w:val="24"/>
                <w:lang w:val="kk-KZ"/>
              </w:rPr>
              <w:t>:”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Гүл теру</w:t>
            </w:r>
            <w:r w:rsidRPr="002821E8">
              <w:rPr>
                <w:rFonts w:ascii="Times New Roman" w:hAnsi="Times New Roman"/>
                <w:sz w:val="24"/>
                <w:szCs w:val="24"/>
                <w:lang w:val="kk-KZ"/>
              </w:rPr>
              <w:t>”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Мақалды тауып жаз.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Буындардан бағыттама бойымен жүру арқылы мақалды тауып жазып,сын есімдерді табу.</w:t>
            </w:r>
          </w:p>
          <w:p w:rsidR="002821E8" w:rsidRP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(ҚБ)</w:t>
            </w:r>
            <w:r w:rsidRPr="002821E8">
              <w:rPr>
                <w:rFonts w:ascii="Times New Roman" w:hAnsi="Times New Roman"/>
                <w:sz w:val="24"/>
                <w:szCs w:val="24"/>
                <w:lang w:val="kk-KZ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Мадақтау</w:t>
            </w:r>
            <w:r w:rsidRPr="002821E8">
              <w:rPr>
                <w:rFonts w:ascii="Times New Roman" w:hAnsi="Times New Roman"/>
                <w:sz w:val="24"/>
                <w:szCs w:val="24"/>
                <w:lang w:val="kk-KZ"/>
              </w:rPr>
              <w:t>”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Тест тапсырмаларына жауап алу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 есім нені білдіреді</w:t>
            </w:r>
            <w:r w:rsidRPr="002821E8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А)заттың қимыл-әрекетін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Ә)заттың ретін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Б)заттың сынын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 есімнің сұрақтары</w:t>
            </w:r>
          </w:p>
          <w:p w:rsidR="002821E8" w:rsidRPr="007113E9" w:rsidRDefault="002821E8" w:rsidP="00625B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А)Кім</w:t>
            </w:r>
            <w:r w:rsidRPr="007113E9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</w:t>
            </w:r>
            <w:r w:rsidRPr="007113E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Ә)Не істеді</w:t>
            </w:r>
            <w:r w:rsidRPr="002821E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Б)Қандай?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Дара сын есімді тап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А)үлкен-кіші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Ә)қызылкүрең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Б)қызыл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Дүниежүзілік сөзіне сұрақ қой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А)қайда</w:t>
            </w:r>
            <w:r w:rsidRPr="002821E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Ә)қандай</w:t>
            </w:r>
            <w:r w:rsidRPr="002821E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Б)не</w:t>
            </w:r>
            <w:r w:rsidRPr="002821E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Туынды сын есімді тап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А)ыстық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Ә)қарлы</w:t>
            </w:r>
          </w:p>
          <w:p w:rsidR="002821E8" w:rsidRPr="007113E9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Б)салқын</w:t>
            </w:r>
          </w:p>
          <w:p w:rsidR="002821E8" w:rsidRPr="00275D24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275D24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275D24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79" w:type="dxa"/>
          </w:tcPr>
          <w:p w:rsidR="002821E8" w:rsidRPr="009B1D60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lastRenderedPageBreak/>
              <w:t>Т</w:t>
            </w:r>
            <w:r w:rsidRPr="009B1D60">
              <w:rPr>
                <w:lang w:val="kk-KZ"/>
              </w:rPr>
              <w:t xml:space="preserve">апсырманы орындайды. </w:t>
            </w:r>
          </w:p>
          <w:p w:rsidR="002821E8" w:rsidRPr="009B1D60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Pr="009B1D60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Pr="009B1D60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Pr="009B1D60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Pr="009B1D60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Pr="009B1D60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Pr="009B1D60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Pr="009B1D60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Pr="009B1D60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Pr="009B1D60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Pr="009B1D60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Pr="009B1D60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Pr="009B1D60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Pr="009B1D60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Pr="009B1D60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Pr="009B1D60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Pr="009B1D60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Pr="009B1D60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2821E8" w:rsidRPr="009B1D60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9B1D60">
              <w:rPr>
                <w:color w:val="000000"/>
                <w:lang w:val="kk-KZ"/>
              </w:rPr>
              <w:t>Тапсырманы орындайды.</w:t>
            </w:r>
          </w:p>
          <w:p w:rsidR="002821E8" w:rsidRPr="009B1D60" w:rsidRDefault="002821E8" w:rsidP="00625B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  <w:tc>
          <w:tcPr>
            <w:tcW w:w="2100" w:type="dxa"/>
          </w:tcPr>
          <w:p w:rsidR="002821E8" w:rsidRPr="009B1D60" w:rsidRDefault="002821E8" w:rsidP="00625B9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1D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Дескриптор:</w:t>
            </w: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B1D6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Ертегіні</w:t>
            </w:r>
            <w:r w:rsidRPr="00A4207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оқып, мәтін мазмұнын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анықтайтын сұрақтар қояды</w:t>
            </w:r>
            <w:r w:rsidRPr="009B1D6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9B1D6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балл.</w:t>
            </w: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B1D6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473A2">
              <w:rPr>
                <w:rFonts w:ascii="SchoolBook Kza" w:hAnsi="SchoolBook Kza"/>
                <w:color w:val="000000"/>
                <w:sz w:val="24"/>
                <w:szCs w:val="24"/>
                <w:lang w:val="kk-KZ"/>
              </w:rPr>
              <w:t>Ертегідегі негізгі ойды анықта</w:t>
            </w:r>
            <w:r>
              <w:rPr>
                <w:rFonts w:ascii="SchoolBook Kza" w:hAnsi="SchoolBook Kza"/>
                <w:color w:val="000000"/>
                <w:sz w:val="24"/>
                <w:szCs w:val="24"/>
                <w:lang w:val="kk-KZ"/>
              </w:rPr>
              <w:t>йды</w:t>
            </w:r>
            <w:r w:rsidRPr="009B1D6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-1 балл. </w:t>
            </w:r>
          </w:p>
          <w:p w:rsidR="002821E8" w:rsidRDefault="002821E8" w:rsidP="00625B93">
            <w:pPr>
              <w:spacing w:after="0" w:line="240" w:lineRule="auto"/>
              <w:rPr>
                <w:rFonts w:ascii="SchoolBook Kza" w:hAnsi="SchoolBook Kza"/>
                <w:color w:val="000000"/>
                <w:lang w:val="kk-KZ"/>
              </w:rPr>
            </w:pPr>
            <w:r w:rsidRPr="009B1D60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9B1D6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473A2">
              <w:rPr>
                <w:rFonts w:ascii="SchoolBook Kza" w:hAnsi="SchoolBook Kza"/>
                <w:color w:val="000000"/>
                <w:sz w:val="24"/>
                <w:szCs w:val="24"/>
                <w:lang w:val="kk-KZ"/>
              </w:rPr>
              <w:t xml:space="preserve">Су болмаса не болатынын </w:t>
            </w:r>
            <w:r>
              <w:rPr>
                <w:rFonts w:ascii="SchoolBook Kza" w:hAnsi="SchoolBook Kza"/>
                <w:color w:val="000000"/>
                <w:sz w:val="24"/>
                <w:szCs w:val="24"/>
                <w:lang w:val="kk-KZ"/>
              </w:rPr>
              <w:t>әңгімелейді</w:t>
            </w:r>
            <w:r>
              <w:rPr>
                <w:rFonts w:ascii="SchoolBook Kza" w:hAnsi="SchoolBook Kza"/>
                <w:color w:val="000000"/>
                <w:lang w:val="kk-KZ"/>
              </w:rPr>
              <w:t>-2балл.</w:t>
            </w:r>
          </w:p>
          <w:p w:rsidR="002821E8" w:rsidRPr="00BA15AB" w:rsidRDefault="002821E8" w:rsidP="00625B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-Табиғаттағы су айналымы туралы әңгімелейді</w:t>
            </w:r>
            <w:r>
              <w:rPr>
                <w:rFonts w:ascii="SchoolBook Kza" w:hAnsi="SchoolBook Kza"/>
                <w:color w:val="000000"/>
                <w:lang w:val="kk-KZ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9B1D6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балл.</w:t>
            </w:r>
          </w:p>
          <w:p w:rsidR="002821E8" w:rsidRDefault="002821E8" w:rsidP="00625B9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1D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</w:t>
            </w:r>
            <w:r w:rsidRPr="009B1D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 </w:t>
            </w:r>
          </w:p>
          <w:p w:rsidR="002821E8" w:rsidRPr="00F2123F" w:rsidRDefault="002821E8" w:rsidP="00625B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0908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212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Мәтінді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сауатты, </w:t>
            </w:r>
            <w:r w:rsidRPr="00F212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көркем жаз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ады-1балл</w:t>
            </w:r>
            <w:r w:rsidRPr="00F212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B752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Сын есімдерді 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уып, </w:t>
            </w:r>
            <w:r w:rsidRPr="006B752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негізгі және туынды </w:t>
            </w:r>
            <w:r w:rsidRPr="000A26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түріне ажырат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 w:rsidRPr="009B1D6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9B1D6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балл. </w:t>
            </w:r>
          </w:p>
          <w:p w:rsidR="002821E8" w:rsidRPr="002821E8" w:rsidRDefault="002821E8" w:rsidP="00625B9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1D60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9B1D6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Қарлығаш құсын</w:t>
            </w:r>
            <w:r w:rsidRPr="0005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 айтады- 2балл.</w:t>
            </w:r>
          </w:p>
          <w:p w:rsidR="002821E8" w:rsidRPr="002821E8" w:rsidRDefault="002821E8" w:rsidP="00625B9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Дескриптор</w:t>
            </w:r>
            <w:r w:rsidRPr="002821E8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2821E8" w:rsidRDefault="002821E8" w:rsidP="00625B9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-Буындардан мақал құрайды</w:t>
            </w:r>
          </w:p>
          <w:p w:rsidR="002821E8" w:rsidRDefault="002821E8" w:rsidP="00625B9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-Сын есімді табады</w:t>
            </w:r>
          </w:p>
          <w:p w:rsidR="002821E8" w:rsidRPr="00275D24" w:rsidRDefault="002821E8" w:rsidP="00625B9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-Негізгі және туынды сын сын есімді ажыратады</w:t>
            </w:r>
          </w:p>
        </w:tc>
        <w:tc>
          <w:tcPr>
            <w:tcW w:w="1264" w:type="dxa"/>
            <w:gridSpan w:val="2"/>
          </w:tcPr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1D6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Оқулық, дәптер</w:t>
            </w: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9B1D60">
              <w:rPr>
                <w:rFonts w:ascii="Times New Roman" w:hAnsi="Times New Roman"/>
                <w:sz w:val="24"/>
                <w:szCs w:val="24"/>
                <w:lang w:val="kk-KZ"/>
              </w:rPr>
              <w:t>қулық, дәптер</w:t>
            </w: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9B1D6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821E8" w:rsidRPr="00E56BD0" w:rsidTr="00625B93">
        <w:trPr>
          <w:gridAfter w:val="1"/>
          <w:wAfter w:w="4978" w:type="dxa"/>
          <w:trHeight w:val="1660"/>
        </w:trPr>
        <w:tc>
          <w:tcPr>
            <w:tcW w:w="1333" w:type="dxa"/>
            <w:hideMark/>
          </w:tcPr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Кері байланыс</w:t>
            </w:r>
          </w:p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7809"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4059" w:type="dxa"/>
            <w:gridSpan w:val="2"/>
            <w:hideMark/>
          </w:tcPr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Кері байланысты</w:t>
            </w:r>
            <w:r w:rsidRPr="0061780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178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Ұялы телефон</w:t>
            </w:r>
            <w:r w:rsidRPr="006178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әдісі </w:t>
            </w:r>
            <w:r w:rsidRPr="00617809">
              <w:rPr>
                <w:rFonts w:ascii="Times New Roman" w:hAnsi="Times New Roman"/>
                <w:sz w:val="24"/>
                <w:szCs w:val="24"/>
                <w:lang w:val="kk-KZ"/>
              </w:rPr>
              <w:t>арқылы береді. Мұғалім оқушылар жауабын талдап, өз қалыптастырушы бағасын қояды.</w:t>
            </w:r>
          </w:p>
          <w:p w:rsidR="002821E8" w:rsidRPr="00617809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78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 тапсырмасы:</w:t>
            </w:r>
            <w:r w:rsidRPr="006178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20-жаттығу.</w:t>
            </w:r>
          </w:p>
        </w:tc>
        <w:tc>
          <w:tcPr>
            <w:tcW w:w="1679" w:type="dxa"/>
          </w:tcPr>
          <w:p w:rsidR="002821E8" w:rsidRPr="00E56BD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</w:t>
            </w:r>
            <w:r w:rsidRPr="00E56B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жасайды.</w:t>
            </w:r>
          </w:p>
          <w:p w:rsidR="002821E8" w:rsidRPr="00E56BD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6BD0">
              <w:rPr>
                <w:rFonts w:ascii="Times New Roman" w:hAnsi="Times New Roman"/>
                <w:sz w:val="24"/>
                <w:szCs w:val="24"/>
                <w:lang w:val="kk-KZ"/>
              </w:rPr>
              <w:t>Оқу тапсырмасын жазып алады.</w:t>
            </w:r>
          </w:p>
        </w:tc>
        <w:tc>
          <w:tcPr>
            <w:tcW w:w="2100" w:type="dxa"/>
          </w:tcPr>
          <w:p w:rsidR="002821E8" w:rsidRPr="00B320DE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20DE">
              <w:rPr>
                <w:rFonts w:ascii="Times New Roman" w:hAnsi="Times New Roman"/>
                <w:sz w:val="24"/>
                <w:szCs w:val="24"/>
                <w:lang w:val="kk-KZ"/>
              </w:rPr>
              <w:t>ҚБ</w:t>
            </w:r>
            <w:r w:rsidRPr="00B320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320DE">
              <w:rPr>
                <w:rFonts w:ascii="Times New Roman" w:hAnsi="Times New Roman"/>
                <w:sz w:val="24"/>
                <w:szCs w:val="24"/>
                <w:lang w:val="kk-KZ"/>
              </w:rPr>
              <w:t>қойылады.</w:t>
            </w:r>
          </w:p>
        </w:tc>
        <w:tc>
          <w:tcPr>
            <w:tcW w:w="1264" w:type="dxa"/>
            <w:gridSpan w:val="2"/>
          </w:tcPr>
          <w:p w:rsidR="002821E8" w:rsidRPr="00E56BD0" w:rsidRDefault="002821E8" w:rsidP="00625B9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2821E8" w:rsidRPr="00E56BD0" w:rsidRDefault="002821E8" w:rsidP="0062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821E8" w:rsidRPr="00FF1B09" w:rsidTr="00625B93">
        <w:trPr>
          <w:trHeight w:val="274"/>
        </w:trPr>
        <w:tc>
          <w:tcPr>
            <w:tcW w:w="5137" w:type="dxa"/>
            <w:gridSpan w:val="2"/>
          </w:tcPr>
          <w:p w:rsidR="002821E8" w:rsidRDefault="002821E8" w:rsidP="00625B9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Саралау-оқушыларға қалай көбірек қолдау көрсетуді жоспарлайсыз</w:t>
            </w:r>
            <w:r w:rsidRPr="007113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?</w:t>
            </w:r>
          </w:p>
          <w:p w:rsidR="002821E8" w:rsidRDefault="002821E8" w:rsidP="00625B9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Қабілеті жоғары оқушыларға қандай міндет қоюды жоспарлап отырсыз</w:t>
            </w:r>
            <w:r w:rsidRPr="007113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?</w:t>
            </w:r>
          </w:p>
          <w:p w:rsidR="002821E8" w:rsidRDefault="002821E8" w:rsidP="00625B9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Барлық оқушылар</w:t>
            </w:r>
            <w:r w:rsidRPr="007113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 сөзін жүйелі түрде жоспарлап,сөйлеу мәдениетін сақтап,диалогке қатыса алады.</w:t>
            </w:r>
          </w:p>
          <w:p w:rsidR="002821E8" w:rsidRDefault="002821E8" w:rsidP="00625B9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Басым бөлігі</w:t>
            </w:r>
            <w:r w:rsidRPr="007113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Сөйлемнен сын есімді тауып,негізгі және туынды сын есімдерді ажыратады.</w:t>
            </w:r>
          </w:p>
          <w:p w:rsidR="002821E8" w:rsidRDefault="002821E8" w:rsidP="00625B9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Кейбір оқушылар</w:t>
            </w:r>
            <w:r w:rsidRPr="007113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Ертегідегі негізгі ойды анықтап,өз пікірін дәлелдеп айта алады.</w:t>
            </w:r>
          </w:p>
          <w:p w:rsidR="002821E8" w:rsidRDefault="002821E8" w:rsidP="00625B93">
            <w:pPr>
              <w:spacing w:after="0" w:line="240" w:lineRule="auto"/>
              <w:textAlignment w:val="baseline"/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Топтық жұмыс</w:t>
            </w:r>
            <w:r w:rsidRPr="007113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2821E8" w:rsidRDefault="002821E8" w:rsidP="00625B93">
            <w:pPr>
              <w:pStyle w:val="a5"/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1-топ</w:t>
            </w:r>
          </w:p>
          <w:p w:rsidR="002821E8" w:rsidRDefault="002821E8" w:rsidP="00625B93">
            <w:pPr>
              <w:pStyle w:val="a5"/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Берілген сөздерді негізгі және туынды сын есімдерге топтастырып жазу</w:t>
            </w:r>
          </w:p>
          <w:p w:rsidR="002821E8" w:rsidRDefault="002821E8" w:rsidP="00625B93">
            <w:pPr>
              <w:pStyle w:val="a5"/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2-топ</w:t>
            </w:r>
          </w:p>
          <w:p w:rsidR="002821E8" w:rsidRDefault="002821E8" w:rsidP="00625B93">
            <w:pPr>
              <w:pStyle w:val="a5"/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Сызбалар бойынша сөйлем құру</w:t>
            </w:r>
          </w:p>
          <w:p w:rsidR="002821E8" w:rsidRDefault="002821E8" w:rsidP="00625B93">
            <w:pPr>
              <w:pStyle w:val="a5"/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3-топ</w:t>
            </w:r>
          </w:p>
          <w:p w:rsidR="002821E8" w:rsidRDefault="002821E8" w:rsidP="00625B93">
            <w:pPr>
              <w:pStyle w:val="a5"/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7C1E02"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«Мазайка</w:t>
            </w:r>
            <w:r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»әдісі бойынша көктем көрінісін құрып,көріністен сын есім сөздерін тауып жазу</w:t>
            </w:r>
          </w:p>
          <w:p w:rsidR="002821E8" w:rsidRPr="007C1E02" w:rsidRDefault="002821E8" w:rsidP="00625B93">
            <w:pPr>
              <w:pStyle w:val="a5"/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7C1E02"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(</w:t>
            </w:r>
            <w:r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ҚБ</w:t>
            </w:r>
            <w:r w:rsidRPr="007C1E02"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)’’</w:t>
            </w:r>
            <w:r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Басбармақ</w:t>
            </w:r>
            <w:r w:rsidRPr="007C1E02"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’’ </w:t>
            </w:r>
            <w:r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әдісі.</w:t>
            </w:r>
          </w:p>
          <w:p w:rsidR="002821E8" w:rsidRPr="002D5455" w:rsidRDefault="002821E8" w:rsidP="00625B93">
            <w:pPr>
              <w:pStyle w:val="Default"/>
              <w:rPr>
                <w:b/>
                <w:lang w:val="kk-KZ"/>
              </w:rPr>
            </w:pPr>
            <w:r w:rsidRPr="002D5455">
              <w:rPr>
                <w:b/>
                <w:lang w:val="kk-KZ"/>
              </w:rPr>
              <w:t xml:space="preserve"> 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Жұптық жұмыс</w:t>
            </w:r>
            <w:r w:rsidRPr="007113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Буындардан бағыттама бойымен жүру арқылы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мақалды тауып жазып,сын есімдерді табу.</w:t>
            </w:r>
          </w:p>
          <w:p w:rsidR="002821E8" w:rsidRPr="007113E9" w:rsidRDefault="002821E8" w:rsidP="00625B9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38" w:type="dxa"/>
            <w:gridSpan w:val="4"/>
          </w:tcPr>
          <w:p w:rsidR="002821E8" w:rsidRDefault="002821E8" w:rsidP="00625B9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821E8" w:rsidRPr="007113E9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Дескриптор</w:t>
            </w:r>
            <w:r w:rsidRPr="002821E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Негізгі және туынды сын есімді ажырата алады.</w:t>
            </w: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Сызба бойынша сөйлем құрайды </w:t>
            </w:r>
          </w:p>
          <w:p w:rsidR="002821E8" w:rsidRPr="007113E9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7113E9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Дескриптор</w:t>
            </w:r>
            <w:r w:rsidRPr="007113E9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2821E8" w:rsidRDefault="002821E8" w:rsidP="00625B9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-Буындардан мақал құрайды</w:t>
            </w:r>
          </w:p>
          <w:p w:rsidR="002821E8" w:rsidRDefault="002821E8" w:rsidP="00625B9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-Сын есімді табады</w:t>
            </w:r>
          </w:p>
          <w:p w:rsidR="002821E8" w:rsidRPr="007113E9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-Негізгі және туынды сын сын есімді ажыратады</w:t>
            </w:r>
          </w:p>
        </w:tc>
        <w:tc>
          <w:tcPr>
            <w:tcW w:w="5138" w:type="dxa"/>
            <w:gridSpan w:val="2"/>
          </w:tcPr>
          <w:p w:rsidR="002821E8" w:rsidRDefault="002821E8" w:rsidP="00625B9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821E8" w:rsidRPr="007113E9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7113E9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7113E9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7113E9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7113E9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7113E9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(ҚБ) Басбармақ әдісі</w:t>
            </w:r>
          </w:p>
          <w:p w:rsidR="002821E8" w:rsidRPr="007113E9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7113E9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7113E9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7113E9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7113E9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21E8" w:rsidRPr="002821E8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(ҚБ)</w:t>
            </w:r>
            <w:r w:rsidRPr="002821E8">
              <w:rPr>
                <w:rFonts w:ascii="Times New Roman" w:hAnsi="Times New Roman"/>
                <w:sz w:val="24"/>
                <w:szCs w:val="24"/>
                <w:lang w:val="kk-KZ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Мадақтау</w:t>
            </w:r>
            <w:r w:rsidRPr="002821E8">
              <w:rPr>
                <w:rFonts w:ascii="Times New Roman" w:hAnsi="Times New Roman"/>
                <w:sz w:val="24"/>
                <w:szCs w:val="24"/>
                <w:lang w:val="kk-KZ"/>
              </w:rPr>
              <w:t>”</w:t>
            </w:r>
          </w:p>
          <w:p w:rsidR="002821E8" w:rsidRPr="007113E9" w:rsidRDefault="002821E8" w:rsidP="00625B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614041" w:rsidRPr="002821E8" w:rsidRDefault="00614041">
      <w:pPr>
        <w:rPr>
          <w:lang w:val="kk-KZ"/>
        </w:rPr>
      </w:pPr>
    </w:p>
    <w:sectPr w:rsidR="00614041" w:rsidRPr="002821E8" w:rsidSect="002821E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 Kz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62162"/>
    <w:multiLevelType w:val="hybridMultilevel"/>
    <w:tmpl w:val="34D0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E8"/>
    <w:rsid w:val="002821E8"/>
    <w:rsid w:val="00614041"/>
    <w:rsid w:val="00F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E8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2821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2821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2821E8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2821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1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1B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E8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2821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2821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2821E8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2821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1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1B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Арайлым</dc:creator>
  <cp:lastModifiedBy>Арайлым</cp:lastModifiedBy>
  <cp:revision>2</cp:revision>
  <dcterms:created xsi:type="dcterms:W3CDTF">2022-05-03T19:02:00Z</dcterms:created>
  <dcterms:modified xsi:type="dcterms:W3CDTF">2022-05-04T09:05:00Z</dcterms:modified>
</cp:coreProperties>
</file>